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14" w:rsidRDefault="00B22319" w:rsidP="00BC6CE6">
      <w:pPr>
        <w:pStyle w:val="Geenafstand"/>
        <w:ind w:left="-284" w:right="-426"/>
      </w:pPr>
      <w:bookmarkStart w:id="0" w:name="_GoBack"/>
      <w:bookmarkEnd w:id="0"/>
      <w:r>
        <w:t>De gemeenteraad van Amsterdam</w:t>
      </w:r>
    </w:p>
    <w:p w:rsidR="00B22319" w:rsidRDefault="00B22319" w:rsidP="00BC6CE6">
      <w:pPr>
        <w:pStyle w:val="Geenafstand"/>
        <w:ind w:left="-284" w:right="-426"/>
      </w:pPr>
      <w:r>
        <w:t xml:space="preserve">Amstel 1 </w:t>
      </w:r>
    </w:p>
    <w:p w:rsidR="00B22319" w:rsidRDefault="00B22319" w:rsidP="00BC6CE6">
      <w:pPr>
        <w:pStyle w:val="Geenafstand"/>
        <w:ind w:left="-284" w:right="-426"/>
      </w:pPr>
      <w:r>
        <w:t xml:space="preserve">1011 PN Amsterdam </w:t>
      </w:r>
    </w:p>
    <w:p w:rsidR="00B22319" w:rsidRDefault="00B22319" w:rsidP="00BC6CE6">
      <w:pPr>
        <w:pStyle w:val="Geenafstand"/>
        <w:ind w:left="-284" w:right="-426"/>
      </w:pPr>
    </w:p>
    <w:p w:rsidR="00B22319" w:rsidRDefault="00B22319" w:rsidP="00BC6CE6">
      <w:pPr>
        <w:pStyle w:val="Geenafstand"/>
        <w:ind w:left="-284" w:right="-426"/>
      </w:pPr>
    </w:p>
    <w:p w:rsidR="00B22319" w:rsidRDefault="00B22319" w:rsidP="00BC6CE6">
      <w:pPr>
        <w:pStyle w:val="Geenafstand"/>
        <w:ind w:left="-284" w:right="-426"/>
      </w:pPr>
    </w:p>
    <w:p w:rsidR="00BC6CE6" w:rsidRDefault="009F2814" w:rsidP="00BC6CE6">
      <w:pPr>
        <w:ind w:left="-284" w:right="-426"/>
      </w:pPr>
      <w:r>
        <w:t xml:space="preserve">Geachte </w:t>
      </w:r>
      <w:r w:rsidR="001C6083">
        <w:t>L</w:t>
      </w:r>
      <w:r>
        <w:t>eden van de gemeenteraad van Amsterdam,</w:t>
      </w:r>
      <w:r w:rsidR="00160F97">
        <w:tab/>
      </w:r>
      <w:r w:rsidR="00160F97">
        <w:tab/>
        <w:t>CONCEPT</w:t>
      </w:r>
      <w:r w:rsidR="00EB0B64">
        <w:t xml:space="preserve"> </w:t>
      </w:r>
      <w:r w:rsidR="000C5BAF">
        <w:t>9</w:t>
      </w:r>
      <w:r w:rsidR="00160F97">
        <w:t xml:space="preserve"> </w:t>
      </w:r>
      <w:r w:rsidR="001051EF">
        <w:t>Amsterdam</w:t>
      </w:r>
      <w:r w:rsidR="00BC6CE6">
        <w:t xml:space="preserve">, </w:t>
      </w:r>
      <w:r w:rsidR="000C5BAF">
        <w:t>29/1/2018</w:t>
      </w:r>
    </w:p>
    <w:p w:rsidR="000E7F58" w:rsidRDefault="000E7F58" w:rsidP="004E4416">
      <w:pPr>
        <w:ind w:left="-284" w:right="-426"/>
        <w:rPr>
          <w:rFonts w:hAnsiTheme="minorHAnsi" w:cstheme="minorHAnsi"/>
        </w:rPr>
      </w:pPr>
    </w:p>
    <w:p w:rsidR="009F2814" w:rsidRPr="000B1CF2" w:rsidRDefault="00B22319" w:rsidP="004E4416">
      <w:pPr>
        <w:ind w:left="-284" w:right="-426"/>
        <w:rPr>
          <w:rFonts w:hAnsiTheme="minorHAnsi" w:cstheme="minorHAnsi"/>
        </w:rPr>
      </w:pPr>
      <w:r w:rsidRPr="000B1CF2">
        <w:rPr>
          <w:rFonts w:hAnsiTheme="minorHAnsi" w:cstheme="minorHAnsi"/>
        </w:rPr>
        <w:t xml:space="preserve">Met dit </w:t>
      </w:r>
      <w:r w:rsidR="005B6E1C" w:rsidRPr="000B1CF2">
        <w:rPr>
          <w:rFonts w:hAnsiTheme="minorHAnsi" w:cstheme="minorHAnsi"/>
        </w:rPr>
        <w:t>raadsadres richten</w:t>
      </w:r>
      <w:r w:rsidR="009F2814" w:rsidRPr="000B1CF2">
        <w:rPr>
          <w:rFonts w:hAnsiTheme="minorHAnsi" w:cstheme="minorHAnsi"/>
        </w:rPr>
        <w:t xml:space="preserve"> </w:t>
      </w:r>
      <w:r w:rsidRPr="000B1CF2">
        <w:rPr>
          <w:rFonts w:hAnsiTheme="minorHAnsi" w:cstheme="minorHAnsi"/>
        </w:rPr>
        <w:t xml:space="preserve">wij </w:t>
      </w:r>
      <w:r w:rsidR="009F2814" w:rsidRPr="000B1CF2">
        <w:rPr>
          <w:rFonts w:hAnsiTheme="minorHAnsi" w:cstheme="minorHAnsi"/>
        </w:rPr>
        <w:t xml:space="preserve">ons tot u met ons </w:t>
      </w:r>
      <w:r w:rsidR="009F2814" w:rsidRPr="000B1CF2">
        <w:rPr>
          <w:rFonts w:hAnsiTheme="minorHAnsi" w:cstheme="minorHAnsi"/>
          <w:b/>
        </w:rPr>
        <w:t>verzoek</w:t>
      </w:r>
      <w:r w:rsidR="009F2814" w:rsidRPr="000B1CF2">
        <w:rPr>
          <w:rFonts w:hAnsiTheme="minorHAnsi" w:cstheme="minorHAnsi"/>
        </w:rPr>
        <w:t xml:space="preserve"> bij de behandeling van het </w:t>
      </w:r>
      <w:r w:rsidR="009F2814" w:rsidRPr="000B1CF2">
        <w:rPr>
          <w:rFonts w:hAnsiTheme="minorHAnsi" w:cstheme="minorHAnsi"/>
          <w:b/>
        </w:rPr>
        <w:t>bestemmingsplan Beethoven tweede fase</w:t>
      </w:r>
      <w:r w:rsidR="009F2814" w:rsidRPr="000B1CF2">
        <w:rPr>
          <w:rFonts w:hAnsiTheme="minorHAnsi" w:cstheme="minorHAnsi"/>
        </w:rPr>
        <w:t xml:space="preserve"> – in de commissie R&amp;O</w:t>
      </w:r>
      <w:r w:rsidR="00BC6CE6" w:rsidRPr="000B1CF2">
        <w:rPr>
          <w:rFonts w:hAnsiTheme="minorHAnsi" w:cstheme="minorHAnsi"/>
        </w:rPr>
        <w:t xml:space="preserve"> (7/2/2108)</w:t>
      </w:r>
      <w:r w:rsidR="009F2814" w:rsidRPr="000B1CF2">
        <w:rPr>
          <w:rFonts w:hAnsiTheme="minorHAnsi" w:cstheme="minorHAnsi"/>
        </w:rPr>
        <w:t xml:space="preserve"> en in de </w:t>
      </w:r>
      <w:r w:rsidR="00BC6CE6" w:rsidRPr="000B1CF2">
        <w:rPr>
          <w:rFonts w:hAnsiTheme="minorHAnsi" w:cstheme="minorHAnsi"/>
        </w:rPr>
        <w:t>r</w:t>
      </w:r>
      <w:r w:rsidR="00FA71A2" w:rsidRPr="000B1CF2">
        <w:rPr>
          <w:rFonts w:hAnsiTheme="minorHAnsi" w:cstheme="minorHAnsi"/>
        </w:rPr>
        <w:t>aad</w:t>
      </w:r>
      <w:r w:rsidR="009F2814" w:rsidRPr="000B1CF2">
        <w:rPr>
          <w:rFonts w:hAnsiTheme="minorHAnsi" w:cstheme="minorHAnsi"/>
        </w:rPr>
        <w:t xml:space="preserve"> </w:t>
      </w:r>
      <w:r w:rsidR="00BC6CE6" w:rsidRPr="000B1CF2">
        <w:rPr>
          <w:rFonts w:hAnsiTheme="minorHAnsi" w:cstheme="minorHAnsi"/>
        </w:rPr>
        <w:t xml:space="preserve">(14/2/2018) </w:t>
      </w:r>
      <w:r w:rsidR="009F2814" w:rsidRPr="000B1CF2">
        <w:rPr>
          <w:rFonts w:hAnsiTheme="minorHAnsi" w:cstheme="minorHAnsi"/>
        </w:rPr>
        <w:t xml:space="preserve">- te overwegen </w:t>
      </w:r>
      <w:r w:rsidR="005B6E1C" w:rsidRPr="000B1CF2">
        <w:rPr>
          <w:rFonts w:hAnsiTheme="minorHAnsi" w:cstheme="minorHAnsi"/>
        </w:rPr>
        <w:t>om kavel</w:t>
      </w:r>
      <w:r w:rsidR="009F2814" w:rsidRPr="000B1CF2">
        <w:rPr>
          <w:rFonts w:hAnsiTheme="minorHAnsi" w:cstheme="minorHAnsi"/>
          <w:b/>
        </w:rPr>
        <w:t xml:space="preserve"> 2</w:t>
      </w:r>
      <w:r w:rsidR="009F2814" w:rsidRPr="000B1CF2">
        <w:rPr>
          <w:rFonts w:hAnsiTheme="minorHAnsi" w:cstheme="minorHAnsi"/>
        </w:rPr>
        <w:t xml:space="preserve"> in dat plan </w:t>
      </w:r>
      <w:r w:rsidR="009F2814" w:rsidRPr="000B1CF2">
        <w:rPr>
          <w:rFonts w:hAnsiTheme="minorHAnsi" w:cstheme="minorHAnsi"/>
          <w:b/>
        </w:rPr>
        <w:t>niet of veel minder te bebouwen</w:t>
      </w:r>
      <w:r w:rsidR="009F2814" w:rsidRPr="000B1CF2">
        <w:rPr>
          <w:rFonts w:hAnsiTheme="minorHAnsi" w:cstheme="minorHAnsi"/>
        </w:rPr>
        <w:t xml:space="preserve">. </w:t>
      </w:r>
      <w:r w:rsidR="00FA71A2" w:rsidRPr="000B1CF2">
        <w:rPr>
          <w:rFonts w:hAnsiTheme="minorHAnsi" w:cstheme="minorHAnsi"/>
        </w:rPr>
        <w:t>O</w:t>
      </w:r>
      <w:r w:rsidR="00194DF4" w:rsidRPr="000B1CF2">
        <w:rPr>
          <w:rFonts w:hAnsiTheme="minorHAnsi" w:cstheme="minorHAnsi"/>
        </w:rPr>
        <w:t xml:space="preserve">ndergetekenden vertegenwoordigen een grote groep gebruikers, omwonenden, </w:t>
      </w:r>
      <w:r w:rsidR="0073582A" w:rsidRPr="004E4416">
        <w:rPr>
          <w:rFonts w:hAnsiTheme="minorHAnsi" w:cstheme="minorHAnsi"/>
        </w:rPr>
        <w:t>scholieren</w:t>
      </w:r>
      <w:r w:rsidR="00194DF4" w:rsidRPr="004E4416">
        <w:rPr>
          <w:rFonts w:hAnsiTheme="minorHAnsi" w:cstheme="minorHAnsi"/>
        </w:rPr>
        <w:t xml:space="preserve">, </w:t>
      </w:r>
      <w:r w:rsidR="00194DF4" w:rsidRPr="000B1CF2">
        <w:rPr>
          <w:rFonts w:hAnsiTheme="minorHAnsi" w:cstheme="minorHAnsi"/>
        </w:rPr>
        <w:t xml:space="preserve">vrienden en andere genieters van </w:t>
      </w:r>
      <w:r w:rsidR="00C76EA8">
        <w:rPr>
          <w:rFonts w:hAnsiTheme="minorHAnsi" w:cstheme="minorHAnsi"/>
        </w:rPr>
        <w:t>het</w:t>
      </w:r>
      <w:r w:rsidR="00194DF4" w:rsidRPr="000B1CF2">
        <w:rPr>
          <w:rFonts w:hAnsiTheme="minorHAnsi" w:cstheme="minorHAnsi"/>
        </w:rPr>
        <w:t xml:space="preserve"> </w:t>
      </w:r>
      <w:r w:rsidR="005B6E1C" w:rsidRPr="000B1CF2">
        <w:rPr>
          <w:rFonts w:hAnsiTheme="minorHAnsi" w:cstheme="minorHAnsi"/>
        </w:rPr>
        <w:t>prachtig</w:t>
      </w:r>
      <w:r w:rsidR="008D7801">
        <w:rPr>
          <w:rFonts w:hAnsiTheme="minorHAnsi" w:cstheme="minorHAnsi"/>
        </w:rPr>
        <w:t>e</w:t>
      </w:r>
      <w:r w:rsidR="005B6E1C" w:rsidRPr="000B1CF2">
        <w:rPr>
          <w:rFonts w:hAnsiTheme="minorHAnsi" w:cstheme="minorHAnsi"/>
        </w:rPr>
        <w:t xml:space="preserve"> Beatrixpark</w:t>
      </w:r>
      <w:r w:rsidR="00194DF4" w:rsidRPr="000B1CF2">
        <w:rPr>
          <w:rFonts w:hAnsiTheme="minorHAnsi" w:cstheme="minorHAnsi"/>
        </w:rPr>
        <w:t xml:space="preserve">. Vanuit </w:t>
      </w:r>
      <w:r w:rsidR="00C76EA8" w:rsidRPr="00C76EA8">
        <w:rPr>
          <w:rFonts w:hAnsiTheme="minorHAnsi" w:cstheme="minorHAnsi"/>
        </w:rPr>
        <w:t xml:space="preserve">het belang van het park voor de </w:t>
      </w:r>
      <w:r w:rsidR="001C6083" w:rsidRPr="00C76EA8">
        <w:rPr>
          <w:rFonts w:hAnsiTheme="minorHAnsi" w:cstheme="minorHAnsi"/>
        </w:rPr>
        <w:t>Zuidas</w:t>
      </w:r>
      <w:r w:rsidR="00C76EA8" w:rsidRPr="00C76EA8">
        <w:rPr>
          <w:rFonts w:hAnsiTheme="minorHAnsi" w:cstheme="minorHAnsi"/>
        </w:rPr>
        <w:t xml:space="preserve"> en de wijde omgeving </w:t>
      </w:r>
      <w:r w:rsidR="000C5BAF" w:rsidRPr="00C76EA8">
        <w:rPr>
          <w:rFonts w:hAnsiTheme="minorHAnsi" w:cstheme="minorHAnsi"/>
        </w:rPr>
        <w:t>daarvan</w:t>
      </w:r>
      <w:r w:rsidR="000C5BAF">
        <w:rPr>
          <w:rFonts w:hAnsiTheme="minorHAnsi" w:cstheme="minorHAnsi"/>
        </w:rPr>
        <w:t xml:space="preserve"> </w:t>
      </w:r>
      <w:r w:rsidR="000C5BAF" w:rsidRPr="000B1CF2">
        <w:rPr>
          <w:rFonts w:hAnsiTheme="minorHAnsi" w:cstheme="minorHAnsi"/>
        </w:rPr>
        <w:t>hebben</w:t>
      </w:r>
      <w:r w:rsidR="00194DF4" w:rsidRPr="000B1CF2">
        <w:rPr>
          <w:rFonts w:hAnsiTheme="minorHAnsi" w:cstheme="minorHAnsi"/>
        </w:rPr>
        <w:t xml:space="preserve"> wij </w:t>
      </w:r>
      <w:r w:rsidR="004E4416" w:rsidRPr="000B1CF2">
        <w:rPr>
          <w:rFonts w:hAnsiTheme="minorHAnsi" w:cstheme="minorHAnsi"/>
        </w:rPr>
        <w:t xml:space="preserve">twee </w:t>
      </w:r>
      <w:r w:rsidR="00C76EA8">
        <w:rPr>
          <w:rFonts w:hAnsiTheme="minorHAnsi" w:cstheme="minorHAnsi"/>
        </w:rPr>
        <w:t xml:space="preserve">zwaarwegende </w:t>
      </w:r>
      <w:r w:rsidR="004E4416" w:rsidRPr="000B1CF2">
        <w:rPr>
          <w:rFonts w:hAnsiTheme="minorHAnsi" w:cstheme="minorHAnsi"/>
        </w:rPr>
        <w:t xml:space="preserve">argumenten </w:t>
      </w:r>
      <w:r w:rsidR="00194DF4" w:rsidRPr="000B1CF2">
        <w:rPr>
          <w:rFonts w:hAnsiTheme="minorHAnsi" w:cstheme="minorHAnsi"/>
        </w:rPr>
        <w:t xml:space="preserve">voor ons verzoek om geen bebouwing </w:t>
      </w:r>
      <w:r w:rsidR="00C76EA8">
        <w:rPr>
          <w:rFonts w:hAnsiTheme="minorHAnsi" w:cstheme="minorHAnsi"/>
        </w:rPr>
        <w:t xml:space="preserve">op </w:t>
      </w:r>
      <w:r w:rsidR="00194DF4" w:rsidRPr="000B1CF2">
        <w:rPr>
          <w:rFonts w:hAnsiTheme="minorHAnsi" w:cstheme="minorHAnsi"/>
        </w:rPr>
        <w:t>kavel 2</w:t>
      </w:r>
      <w:r w:rsidR="00C76EA8">
        <w:rPr>
          <w:rFonts w:hAnsiTheme="minorHAnsi" w:cstheme="minorHAnsi"/>
        </w:rPr>
        <w:t xml:space="preserve"> te realiseren</w:t>
      </w:r>
      <w:r w:rsidR="009F2814" w:rsidRPr="000B1CF2">
        <w:rPr>
          <w:rFonts w:hAnsiTheme="minorHAnsi" w:cstheme="minorHAnsi"/>
        </w:rPr>
        <w:t>.</w:t>
      </w:r>
    </w:p>
    <w:p w:rsidR="005B6E1C" w:rsidRPr="000B1CF2" w:rsidRDefault="005B6E1C" w:rsidP="005B6E1C">
      <w:pPr>
        <w:ind w:left="-284" w:right="-426"/>
        <w:rPr>
          <w:rFonts w:hAnsiTheme="minorHAnsi" w:cstheme="minorHAnsi"/>
        </w:rPr>
      </w:pPr>
      <w:r>
        <w:rPr>
          <w:rFonts w:hAnsiTheme="minorHAnsi" w:cstheme="minorHAnsi"/>
        </w:rPr>
        <w:t xml:space="preserve">Het </w:t>
      </w:r>
      <w:r w:rsidRPr="000B1CF2">
        <w:rPr>
          <w:rFonts w:hAnsiTheme="minorHAnsi" w:cstheme="minorHAnsi"/>
          <w:b/>
        </w:rPr>
        <w:t>College van B&amp;W</w:t>
      </w:r>
      <w:r w:rsidRPr="000B1CF2">
        <w:rPr>
          <w:rFonts w:hAnsiTheme="minorHAnsi" w:cstheme="minorHAnsi"/>
        </w:rPr>
        <w:t xml:space="preserve"> </w:t>
      </w:r>
      <w:r>
        <w:rPr>
          <w:rFonts w:hAnsiTheme="minorHAnsi" w:cstheme="minorHAnsi"/>
        </w:rPr>
        <w:t xml:space="preserve">breekt </w:t>
      </w:r>
      <w:r w:rsidRPr="000B1CF2">
        <w:rPr>
          <w:rFonts w:hAnsiTheme="minorHAnsi" w:cstheme="minorHAnsi"/>
        </w:rPr>
        <w:t xml:space="preserve">in het vastgestelde bestemmingsplan </w:t>
      </w:r>
      <w:r w:rsidR="00C76EA8">
        <w:rPr>
          <w:rFonts w:hAnsiTheme="minorHAnsi" w:cstheme="minorHAnsi"/>
        </w:rPr>
        <w:t xml:space="preserve">met </w:t>
      </w:r>
      <w:r w:rsidRPr="000B1CF2">
        <w:rPr>
          <w:rFonts w:hAnsiTheme="minorHAnsi" w:cstheme="minorHAnsi"/>
          <w:b/>
        </w:rPr>
        <w:t>een groot aantal eerdere afspraken en regels van goed bestuur</w:t>
      </w:r>
      <w:r w:rsidRPr="000B1CF2">
        <w:rPr>
          <w:rFonts w:hAnsiTheme="minorHAnsi" w:cstheme="minorHAnsi"/>
        </w:rPr>
        <w:t xml:space="preserve">. Het College erkent bijvoorbeeld dat uit het Uitvoeringsbesluit 2007 vele toen gemaakte afspraken door veranderde omstandigheden </w:t>
      </w:r>
      <w:r>
        <w:rPr>
          <w:rFonts w:hAnsiTheme="minorHAnsi" w:cstheme="minorHAnsi"/>
        </w:rPr>
        <w:t xml:space="preserve">nu </w:t>
      </w:r>
      <w:r w:rsidRPr="000B1CF2">
        <w:rPr>
          <w:rFonts w:hAnsiTheme="minorHAnsi" w:cstheme="minorHAnsi"/>
        </w:rPr>
        <w:t>niet meer gelden</w:t>
      </w:r>
      <w:r>
        <w:rPr>
          <w:rFonts w:hAnsiTheme="minorHAnsi" w:cstheme="minorHAnsi"/>
        </w:rPr>
        <w:t>,</w:t>
      </w:r>
      <w:r w:rsidRPr="000B1CF2">
        <w:rPr>
          <w:rFonts w:hAnsiTheme="minorHAnsi" w:cstheme="minorHAnsi"/>
        </w:rPr>
        <w:t xml:space="preserve"> maar </w:t>
      </w:r>
      <w:r w:rsidR="00C76EA8">
        <w:rPr>
          <w:rFonts w:hAnsiTheme="minorHAnsi" w:cstheme="minorHAnsi"/>
        </w:rPr>
        <w:t xml:space="preserve">het </w:t>
      </w:r>
      <w:r w:rsidRPr="000B1CF2">
        <w:rPr>
          <w:rFonts w:hAnsiTheme="minorHAnsi" w:cstheme="minorHAnsi"/>
        </w:rPr>
        <w:t xml:space="preserve">houdt </w:t>
      </w:r>
      <w:r w:rsidR="00C76EA8">
        <w:rPr>
          <w:rFonts w:hAnsiTheme="minorHAnsi" w:cstheme="minorHAnsi"/>
        </w:rPr>
        <w:t xml:space="preserve">wel </w:t>
      </w:r>
      <w:r w:rsidRPr="000B1CF2">
        <w:rPr>
          <w:rFonts w:hAnsiTheme="minorHAnsi" w:cstheme="minorHAnsi"/>
        </w:rPr>
        <w:t xml:space="preserve">willekeurig vast aan sommige deelafspraken, </w:t>
      </w:r>
      <w:r w:rsidRPr="004E4416">
        <w:rPr>
          <w:rFonts w:hAnsiTheme="minorHAnsi" w:cstheme="minorHAnsi"/>
        </w:rPr>
        <w:t>die</w:t>
      </w:r>
      <w:r w:rsidR="0073582A" w:rsidRPr="004E4416">
        <w:rPr>
          <w:rFonts w:hAnsiTheme="minorHAnsi" w:cstheme="minorHAnsi"/>
        </w:rPr>
        <w:t xml:space="preserve"> het</w:t>
      </w:r>
      <w:r w:rsidRPr="004E4416">
        <w:rPr>
          <w:rFonts w:hAnsiTheme="minorHAnsi" w:cstheme="minorHAnsi"/>
        </w:rPr>
        <w:t xml:space="preserve"> </w:t>
      </w:r>
      <w:r w:rsidRPr="000B1CF2">
        <w:rPr>
          <w:rFonts w:hAnsiTheme="minorHAnsi" w:cstheme="minorHAnsi"/>
        </w:rPr>
        <w:t>daarnaast bovendien een nieuwe invulling geeft. De in UB 2007 beloofde 12.000 m</w:t>
      </w:r>
      <w:r w:rsidRPr="000B1CF2">
        <w:rPr>
          <w:rFonts w:hAnsiTheme="minorHAnsi" w:cstheme="minorHAnsi"/>
          <w:vertAlign w:val="superscript"/>
        </w:rPr>
        <w:t>2</w:t>
      </w:r>
      <w:r w:rsidRPr="000B1CF2">
        <w:rPr>
          <w:rFonts w:hAnsiTheme="minorHAnsi" w:cstheme="minorHAnsi"/>
        </w:rPr>
        <w:t xml:space="preserve"> culturele functies </w:t>
      </w:r>
      <w:r w:rsidR="00615CD9">
        <w:rPr>
          <w:rFonts w:hAnsiTheme="minorHAnsi" w:cstheme="minorHAnsi"/>
        </w:rPr>
        <w:t>(museum) kunnen toch niet</w:t>
      </w:r>
      <w:r w:rsidRPr="000B1CF2">
        <w:rPr>
          <w:rFonts w:hAnsiTheme="minorHAnsi" w:cstheme="minorHAnsi"/>
        </w:rPr>
        <w:t xml:space="preserve"> </w:t>
      </w:r>
      <w:r w:rsidR="00615CD9">
        <w:rPr>
          <w:rFonts w:hAnsiTheme="minorHAnsi" w:cstheme="minorHAnsi"/>
        </w:rPr>
        <w:t xml:space="preserve">zomaar </w:t>
      </w:r>
      <w:r w:rsidRPr="000B1CF2">
        <w:rPr>
          <w:rFonts w:hAnsiTheme="minorHAnsi" w:cstheme="minorHAnsi"/>
        </w:rPr>
        <w:t>omgezet worden in w</w:t>
      </w:r>
      <w:r>
        <w:rPr>
          <w:rFonts w:hAnsiTheme="minorHAnsi" w:cstheme="minorHAnsi"/>
        </w:rPr>
        <w:t>o</w:t>
      </w:r>
      <w:r w:rsidR="00615CD9">
        <w:rPr>
          <w:rFonts w:hAnsiTheme="minorHAnsi" w:cstheme="minorHAnsi"/>
        </w:rPr>
        <w:t>ningbouw</w:t>
      </w:r>
      <w:r w:rsidR="001C6083">
        <w:rPr>
          <w:rFonts w:hAnsiTheme="minorHAnsi" w:cstheme="minorHAnsi"/>
        </w:rPr>
        <w:t>?</w:t>
      </w:r>
      <w:r w:rsidRPr="000B1CF2">
        <w:rPr>
          <w:rFonts w:hAnsiTheme="minorHAnsi" w:cstheme="minorHAnsi"/>
        </w:rPr>
        <w:t xml:space="preserve">  Onze onderbouwde bezwaren tegen overtreding van geest en letter van afspraken, visies, normen en wetten vindt u in door ons ingediende zienswijzen</w:t>
      </w:r>
      <w:r w:rsidR="00C54201">
        <w:rPr>
          <w:rFonts w:hAnsiTheme="minorHAnsi" w:cstheme="minorHAnsi"/>
        </w:rPr>
        <w:t>,</w:t>
      </w:r>
      <w:r w:rsidRPr="000B1CF2">
        <w:rPr>
          <w:rFonts w:hAnsiTheme="minorHAnsi" w:cstheme="minorHAnsi"/>
        </w:rPr>
        <w:t xml:space="preserve"> </w:t>
      </w:r>
      <w:r w:rsidR="000C5BAF">
        <w:rPr>
          <w:rFonts w:hAnsiTheme="minorHAnsi" w:cstheme="minorHAnsi"/>
        </w:rPr>
        <w:t xml:space="preserve">die ter inzage liggen </w:t>
      </w:r>
      <w:r w:rsidR="00C54201">
        <w:rPr>
          <w:rFonts w:hAnsiTheme="minorHAnsi" w:cstheme="minorHAnsi"/>
        </w:rPr>
        <w:t>bij</w:t>
      </w:r>
      <w:r w:rsidR="000C5BAF">
        <w:rPr>
          <w:rFonts w:hAnsiTheme="minorHAnsi" w:cstheme="minorHAnsi"/>
        </w:rPr>
        <w:t xml:space="preserve"> de raadsgriffie. </w:t>
      </w:r>
      <w:r w:rsidRPr="000B1CF2">
        <w:rPr>
          <w:rFonts w:hAnsiTheme="minorHAnsi" w:cstheme="minorHAnsi"/>
        </w:rPr>
        <w:t xml:space="preserve">Helaas hebben de nota’s van beantwoording en wijzigingen </w:t>
      </w:r>
      <w:r>
        <w:rPr>
          <w:rFonts w:hAnsiTheme="minorHAnsi" w:cstheme="minorHAnsi"/>
        </w:rPr>
        <w:t>onze</w:t>
      </w:r>
      <w:r w:rsidRPr="000B1CF2">
        <w:rPr>
          <w:rFonts w:hAnsiTheme="minorHAnsi" w:cstheme="minorHAnsi"/>
        </w:rPr>
        <w:t xml:space="preserve"> bezwaren niet weggenomen. </w:t>
      </w:r>
      <w:r>
        <w:rPr>
          <w:rFonts w:hAnsiTheme="minorHAnsi" w:cstheme="minorHAnsi"/>
        </w:rPr>
        <w:t>Alle ondergetekenden behouden zich</w:t>
      </w:r>
      <w:r w:rsidR="00C76EA8">
        <w:rPr>
          <w:rFonts w:hAnsiTheme="minorHAnsi" w:cstheme="minorHAnsi"/>
        </w:rPr>
        <w:t xml:space="preserve"> overigens </w:t>
      </w:r>
      <w:r>
        <w:rPr>
          <w:rFonts w:hAnsiTheme="minorHAnsi" w:cstheme="minorHAnsi"/>
        </w:rPr>
        <w:t xml:space="preserve"> hun eigen positie en alle rechten voor.  </w:t>
      </w:r>
      <w:r w:rsidRPr="000B1CF2">
        <w:rPr>
          <w:rFonts w:hAnsiTheme="minorHAnsi" w:cstheme="minorHAnsi"/>
        </w:rPr>
        <w:t xml:space="preserve"> </w:t>
      </w:r>
    </w:p>
    <w:p w:rsidR="00C76EA8" w:rsidRDefault="0073582A" w:rsidP="00BC6CE6">
      <w:pPr>
        <w:ind w:left="-284" w:right="-426"/>
        <w:rPr>
          <w:rFonts w:hAnsiTheme="minorHAnsi" w:cstheme="minorHAnsi"/>
        </w:rPr>
      </w:pPr>
      <w:r w:rsidRPr="004E4416">
        <w:rPr>
          <w:rFonts w:hAnsiTheme="minorHAnsi" w:cstheme="minorHAnsi"/>
        </w:rPr>
        <w:t xml:space="preserve">Waarom wil het </w:t>
      </w:r>
      <w:r w:rsidR="000C5BAF" w:rsidRPr="004E4416">
        <w:rPr>
          <w:rFonts w:hAnsiTheme="minorHAnsi" w:cstheme="minorHAnsi"/>
        </w:rPr>
        <w:t>College bouwen</w:t>
      </w:r>
      <w:r w:rsidR="00FA71A2" w:rsidRPr="000B1CF2">
        <w:rPr>
          <w:rFonts w:hAnsiTheme="minorHAnsi" w:cstheme="minorHAnsi"/>
          <w:b/>
        </w:rPr>
        <w:t xml:space="preserve"> in en ten koste van </w:t>
      </w:r>
      <w:r w:rsidR="000D30DF" w:rsidRPr="000B1CF2">
        <w:rPr>
          <w:rFonts w:hAnsiTheme="minorHAnsi" w:cstheme="minorHAnsi"/>
          <w:b/>
        </w:rPr>
        <w:t>het</w:t>
      </w:r>
      <w:r w:rsidR="00FA71A2" w:rsidRPr="000B1CF2">
        <w:rPr>
          <w:rFonts w:hAnsiTheme="minorHAnsi" w:cstheme="minorHAnsi"/>
          <w:b/>
        </w:rPr>
        <w:t xml:space="preserve"> </w:t>
      </w:r>
      <w:r w:rsidR="002C0F9F" w:rsidRPr="000B1CF2">
        <w:rPr>
          <w:rFonts w:hAnsiTheme="minorHAnsi" w:cstheme="minorHAnsi"/>
          <w:b/>
        </w:rPr>
        <w:t>Beatrix</w:t>
      </w:r>
      <w:r w:rsidR="00FA71A2" w:rsidRPr="000B1CF2">
        <w:rPr>
          <w:rFonts w:hAnsiTheme="minorHAnsi" w:cstheme="minorHAnsi"/>
          <w:b/>
        </w:rPr>
        <w:t>park</w:t>
      </w:r>
      <w:r w:rsidRPr="004E4416">
        <w:rPr>
          <w:rFonts w:hAnsiTheme="minorHAnsi" w:cstheme="minorHAnsi"/>
        </w:rPr>
        <w:t>?</w:t>
      </w:r>
      <w:r w:rsidR="00FA71A2" w:rsidRPr="000B1CF2">
        <w:rPr>
          <w:rFonts w:hAnsiTheme="minorHAnsi" w:cstheme="minorHAnsi"/>
        </w:rPr>
        <w:t xml:space="preserve"> </w:t>
      </w:r>
      <w:r w:rsidR="00BC6CE6" w:rsidRPr="000B1CF2">
        <w:rPr>
          <w:rFonts w:hAnsiTheme="minorHAnsi" w:cstheme="minorHAnsi"/>
        </w:rPr>
        <w:t>We begrijpen de grote am</w:t>
      </w:r>
      <w:r>
        <w:rPr>
          <w:rFonts w:hAnsiTheme="minorHAnsi" w:cstheme="minorHAnsi"/>
        </w:rPr>
        <w:t>bities voor de bouw van woningen.</w:t>
      </w:r>
      <w:r w:rsidR="00BC6CE6" w:rsidRPr="000B1CF2">
        <w:rPr>
          <w:rFonts w:hAnsiTheme="minorHAnsi" w:cstheme="minorHAnsi"/>
        </w:rPr>
        <w:t xml:space="preserve"> Maar </w:t>
      </w:r>
      <w:r w:rsidR="00C76EA8" w:rsidRPr="00C76EA8">
        <w:rPr>
          <w:rFonts w:hAnsiTheme="minorHAnsi" w:cstheme="minorHAnsi"/>
        </w:rPr>
        <w:t>in het Beatrixpark geen of</w:t>
      </w:r>
      <w:r w:rsidR="00C76EA8">
        <w:rPr>
          <w:rFonts w:hAnsiTheme="minorHAnsi" w:cstheme="minorHAnsi"/>
        </w:rPr>
        <w:t xml:space="preserve"> </w:t>
      </w:r>
      <w:r w:rsidR="005B0BAD">
        <w:rPr>
          <w:rFonts w:hAnsiTheme="minorHAnsi" w:cstheme="minorHAnsi"/>
        </w:rPr>
        <w:t xml:space="preserve">minder woningen bouwen </w:t>
      </w:r>
      <w:r w:rsidR="00BC6CE6" w:rsidRPr="000B1CF2">
        <w:rPr>
          <w:rFonts w:hAnsiTheme="minorHAnsi" w:cstheme="minorHAnsi"/>
        </w:rPr>
        <w:t xml:space="preserve">doet meer recht aan de unieke </w:t>
      </w:r>
      <w:r w:rsidR="005B6E1C" w:rsidRPr="000B1CF2">
        <w:rPr>
          <w:rFonts w:hAnsiTheme="minorHAnsi" w:cstheme="minorHAnsi"/>
        </w:rPr>
        <w:t>ligging van</w:t>
      </w:r>
      <w:r w:rsidR="00BC6CE6" w:rsidRPr="000B1CF2">
        <w:rPr>
          <w:rFonts w:hAnsiTheme="minorHAnsi" w:cstheme="minorHAnsi"/>
        </w:rPr>
        <w:t xml:space="preserve"> het Beatrixpark als groene long van Zuidas. </w:t>
      </w:r>
      <w:r w:rsidR="005B6E1C">
        <w:rPr>
          <w:rFonts w:hAnsiTheme="minorHAnsi" w:cstheme="minorHAnsi"/>
        </w:rPr>
        <w:t xml:space="preserve">Die is hard nodig! </w:t>
      </w:r>
      <w:r w:rsidR="001C6083">
        <w:rPr>
          <w:rFonts w:hAnsiTheme="minorHAnsi" w:cstheme="minorHAnsi"/>
        </w:rPr>
        <w:t xml:space="preserve">Immers </w:t>
      </w:r>
      <w:r w:rsidR="00BC6CE6" w:rsidRPr="000B1CF2">
        <w:rPr>
          <w:rFonts w:hAnsiTheme="minorHAnsi" w:cstheme="minorHAnsi"/>
        </w:rPr>
        <w:t xml:space="preserve">“Het Beatrixpark is een oase van rust en groen in de dynamische Zuidas” </w:t>
      </w:r>
      <w:r w:rsidR="001C6083">
        <w:rPr>
          <w:rFonts w:hAnsiTheme="minorHAnsi" w:cstheme="minorHAnsi"/>
        </w:rPr>
        <w:t>zoals de gemeente zelf schrijft.</w:t>
      </w:r>
    </w:p>
    <w:p w:rsidR="00BC6CE6" w:rsidRPr="000B1CF2" w:rsidRDefault="00BC6CE6" w:rsidP="00BC6CE6">
      <w:pPr>
        <w:numPr>
          <w:ins w:id="1" w:author="Elodie Luinge" w:date="2018-01-24T14:54:00Z"/>
        </w:numPr>
        <w:ind w:left="-284" w:right="-426"/>
        <w:rPr>
          <w:rFonts w:hAnsiTheme="minorHAnsi" w:cstheme="minorHAnsi"/>
        </w:rPr>
      </w:pPr>
      <w:r w:rsidRPr="000B1CF2">
        <w:rPr>
          <w:rFonts w:hAnsiTheme="minorHAnsi" w:cstheme="minorHAnsi"/>
        </w:rPr>
        <w:t>Voor de ontwikkeling van de Zuidas tot een “internationale toplocatie en een hoogwaardig stedelijk</w:t>
      </w:r>
      <w:r w:rsidRPr="0073582A">
        <w:rPr>
          <w:rFonts w:hAnsiTheme="minorHAnsi" w:cstheme="minorHAnsi"/>
          <w:color w:val="FF0000"/>
        </w:rPr>
        <w:t xml:space="preserve"> </w:t>
      </w:r>
      <w:r w:rsidR="0073582A" w:rsidRPr="00EB0B64">
        <w:rPr>
          <w:rFonts w:hAnsiTheme="minorHAnsi" w:cstheme="minorHAnsi"/>
        </w:rPr>
        <w:t>gebied</w:t>
      </w:r>
      <w:r w:rsidRPr="00EB0B64">
        <w:rPr>
          <w:rFonts w:hAnsiTheme="minorHAnsi" w:cstheme="minorHAnsi"/>
        </w:rPr>
        <w:t>”</w:t>
      </w:r>
      <w:r w:rsidRPr="000B1CF2">
        <w:rPr>
          <w:rFonts w:hAnsiTheme="minorHAnsi" w:cstheme="minorHAnsi"/>
        </w:rPr>
        <w:t xml:space="preserve"> is “voldoende en kwalitatief hoogwaardig groen en water een belangrijke voorwaarde</w:t>
      </w:r>
      <w:r w:rsidR="00EB0B64">
        <w:rPr>
          <w:rFonts w:hAnsiTheme="minorHAnsi" w:cstheme="minorHAnsi"/>
        </w:rPr>
        <w:t>”</w:t>
      </w:r>
      <w:r w:rsidRPr="000B1CF2">
        <w:rPr>
          <w:rFonts w:hAnsiTheme="minorHAnsi" w:cstheme="minorHAnsi"/>
        </w:rPr>
        <w:t xml:space="preserve">. </w:t>
      </w:r>
      <w:r w:rsidR="005B0BAD" w:rsidRPr="000B1CF2">
        <w:rPr>
          <w:rFonts w:hAnsiTheme="minorHAnsi" w:cstheme="minorHAnsi"/>
        </w:rPr>
        <w:t xml:space="preserve">Uit de stukken blijkt dat Amsterdam voldoende grondcapaciteit bezit </w:t>
      </w:r>
      <w:r w:rsidR="00DC1BD0" w:rsidRPr="000B1CF2">
        <w:rPr>
          <w:rFonts w:hAnsiTheme="minorHAnsi" w:cstheme="minorHAnsi"/>
        </w:rPr>
        <w:t xml:space="preserve">om </w:t>
      </w:r>
      <w:r w:rsidR="00C76EA8">
        <w:rPr>
          <w:rFonts w:hAnsiTheme="minorHAnsi" w:cstheme="minorHAnsi"/>
        </w:rPr>
        <w:t>een</w:t>
      </w:r>
      <w:r w:rsidR="00C76EA8" w:rsidRPr="000B1CF2">
        <w:rPr>
          <w:rFonts w:hAnsiTheme="minorHAnsi" w:cstheme="minorHAnsi"/>
        </w:rPr>
        <w:t xml:space="preserve"> </w:t>
      </w:r>
      <w:r w:rsidR="005B0BAD" w:rsidRPr="000B1CF2">
        <w:rPr>
          <w:rFonts w:hAnsiTheme="minorHAnsi" w:cstheme="minorHAnsi"/>
        </w:rPr>
        <w:t>vermindering te compenseren.</w:t>
      </w:r>
      <w:r w:rsidR="005B0BAD">
        <w:rPr>
          <w:rFonts w:hAnsiTheme="minorHAnsi" w:cstheme="minorHAnsi"/>
        </w:rPr>
        <w:t xml:space="preserve"> </w:t>
      </w:r>
      <w:r w:rsidRPr="000B1CF2">
        <w:rPr>
          <w:rFonts w:hAnsiTheme="minorHAnsi" w:cstheme="minorHAnsi"/>
        </w:rPr>
        <w:t xml:space="preserve">Bovendien kan </w:t>
      </w:r>
      <w:r w:rsidR="005B0BAD">
        <w:rPr>
          <w:rFonts w:hAnsiTheme="minorHAnsi" w:cstheme="minorHAnsi"/>
        </w:rPr>
        <w:t xml:space="preserve">zo </w:t>
      </w:r>
      <w:r w:rsidRPr="000B1CF2">
        <w:rPr>
          <w:rFonts w:hAnsiTheme="minorHAnsi" w:cstheme="minorHAnsi"/>
        </w:rPr>
        <w:t xml:space="preserve">beter invulling gegeven worden aan de afgesproken geleidelijke overgang van het centrum van Zuidas naar de flanken.  </w:t>
      </w:r>
      <w:r w:rsidR="0061496C" w:rsidRPr="000B1CF2">
        <w:rPr>
          <w:rFonts w:hAnsiTheme="minorHAnsi" w:cstheme="minorHAnsi"/>
        </w:rPr>
        <w:t xml:space="preserve">Omdat wij willen dat het goed blijft gaan met Zuidas dient zoveel mogelijk Beatrixpark groen </w:t>
      </w:r>
      <w:r w:rsidR="000D30DF" w:rsidRPr="000B1CF2">
        <w:rPr>
          <w:rFonts w:hAnsiTheme="minorHAnsi" w:cstheme="minorHAnsi"/>
        </w:rPr>
        <w:t xml:space="preserve">park </w:t>
      </w:r>
      <w:r w:rsidR="0061496C" w:rsidRPr="000B1CF2">
        <w:rPr>
          <w:rFonts w:hAnsiTheme="minorHAnsi" w:cstheme="minorHAnsi"/>
        </w:rPr>
        <w:t>te blijven.</w:t>
      </w:r>
      <w:r w:rsidRPr="000B1CF2">
        <w:rPr>
          <w:rFonts w:hAnsiTheme="minorHAnsi" w:cstheme="minorHAnsi"/>
        </w:rPr>
        <w:t xml:space="preserve"> </w:t>
      </w:r>
    </w:p>
    <w:p w:rsidR="006F075C" w:rsidRDefault="000B1CF2" w:rsidP="000B1CF2">
      <w:pPr>
        <w:ind w:left="-284" w:right="-426"/>
      </w:pPr>
      <w:r w:rsidRPr="005B0BAD">
        <w:rPr>
          <w:b/>
        </w:rPr>
        <w:t xml:space="preserve">Kavel 2 groen park laten is goed </w:t>
      </w:r>
      <w:r>
        <w:t>voor flora en fauna, waterberging, luchtkwaliteit, zichtlijnen, veiligheid, verkeer, parkeren en nog veel meer aspecten. Dat is belangrijk voor de</w:t>
      </w:r>
      <w:r w:rsidRPr="0073582A">
        <w:rPr>
          <w:color w:val="FF0000"/>
        </w:rPr>
        <w:t xml:space="preserve"> </w:t>
      </w:r>
      <w:r w:rsidR="0073582A" w:rsidRPr="00EB0B64">
        <w:t>toekomst</w:t>
      </w:r>
      <w:r w:rsidR="0073582A" w:rsidRPr="0073582A">
        <w:rPr>
          <w:color w:val="FF0000"/>
        </w:rPr>
        <w:t xml:space="preserve"> </w:t>
      </w:r>
      <w:r w:rsidR="006F075C">
        <w:t>van Amsterdam, past bij de nu geldende omstandigheden</w:t>
      </w:r>
      <w:r>
        <w:t xml:space="preserve"> </w:t>
      </w:r>
      <w:r w:rsidR="006F075C">
        <w:t>en</w:t>
      </w:r>
      <w:r>
        <w:t xml:space="preserve"> is een </w:t>
      </w:r>
      <w:r w:rsidR="006F075C">
        <w:t xml:space="preserve">handelswijze die </w:t>
      </w:r>
      <w:r w:rsidR="00C76EA8">
        <w:t xml:space="preserve">men </w:t>
      </w:r>
      <w:r w:rsidR="006F075C">
        <w:t>van een zorgvuldig stadsbestuur</w:t>
      </w:r>
      <w:r w:rsidR="00C76EA8">
        <w:t xml:space="preserve"> </w:t>
      </w:r>
      <w:r w:rsidR="006F075C">
        <w:t>verwacht</w:t>
      </w:r>
      <w:r w:rsidR="003D45B5">
        <w:t xml:space="preserve">. </w:t>
      </w:r>
      <w:r>
        <w:t xml:space="preserve"> </w:t>
      </w:r>
      <w:r w:rsidR="006F075C">
        <w:t xml:space="preserve"> </w:t>
      </w:r>
    </w:p>
    <w:p w:rsidR="00C76EA8" w:rsidRDefault="00DC1BD0" w:rsidP="005B0BAD">
      <w:pPr>
        <w:ind w:left="-284" w:right="-426"/>
      </w:pPr>
      <w:r w:rsidRPr="009A359C">
        <w:rPr>
          <w:b/>
        </w:rPr>
        <w:t>Wij nodigen</w:t>
      </w:r>
      <w:r w:rsidR="000B1CF2" w:rsidRPr="009A359C">
        <w:rPr>
          <w:b/>
        </w:rPr>
        <w:t xml:space="preserve"> u g</w:t>
      </w:r>
      <w:r w:rsidR="00C76EA8">
        <w:rPr>
          <w:b/>
        </w:rPr>
        <w:t>raag</w:t>
      </w:r>
      <w:r w:rsidR="000B1CF2" w:rsidRPr="009A359C">
        <w:rPr>
          <w:b/>
        </w:rPr>
        <w:t xml:space="preserve"> uit voor een schouw</w:t>
      </w:r>
      <w:r w:rsidR="000B1CF2" w:rsidRPr="000B1CF2">
        <w:t xml:space="preserve"> van het betreffende</w:t>
      </w:r>
      <w:r w:rsidR="000E7F58">
        <w:t xml:space="preserve"> </w:t>
      </w:r>
      <w:r w:rsidR="000B1CF2" w:rsidRPr="000B1CF2">
        <w:t xml:space="preserve">gebied op </w:t>
      </w:r>
      <w:r w:rsidR="000B1CF2" w:rsidRPr="009A359C">
        <w:rPr>
          <w:b/>
        </w:rPr>
        <w:t>vrijdag 2 of zaterdag 3 februari</w:t>
      </w:r>
      <w:r w:rsidR="000B1CF2">
        <w:t xml:space="preserve">, beide keren vanaf </w:t>
      </w:r>
      <w:r w:rsidR="000B1CF2" w:rsidRPr="009A359C">
        <w:rPr>
          <w:b/>
        </w:rPr>
        <w:t>12 uur</w:t>
      </w:r>
      <w:r w:rsidR="005B0BAD">
        <w:t xml:space="preserve">, </w:t>
      </w:r>
      <w:r w:rsidR="005B0BAD" w:rsidRPr="000B1CF2">
        <w:t>zodat uw besluitvorming kan stoelen op een concreet inzicht in de situatie</w:t>
      </w:r>
      <w:r w:rsidR="005B0BAD">
        <w:t xml:space="preserve"> ter plekke</w:t>
      </w:r>
      <w:r w:rsidR="005B0BAD" w:rsidRPr="000B1CF2">
        <w:t>.</w:t>
      </w:r>
      <w:r w:rsidR="005B0BAD">
        <w:t xml:space="preserve"> </w:t>
      </w:r>
      <w:r w:rsidR="000B1CF2">
        <w:t xml:space="preserve">We verzamelen in Hotel Citizen M op de hoek van de </w:t>
      </w:r>
      <w:r w:rsidR="005B6E1C">
        <w:t>P</w:t>
      </w:r>
      <w:r w:rsidR="000B1CF2">
        <w:t>ri</w:t>
      </w:r>
      <w:r w:rsidR="005B6E1C">
        <w:t>n</w:t>
      </w:r>
      <w:r w:rsidR="000B1CF2">
        <w:t>ses Irenestraat en de Beethovenstraat</w:t>
      </w:r>
      <w:r w:rsidR="00C76EA8">
        <w:t>.</w:t>
      </w:r>
    </w:p>
    <w:p w:rsidR="006F075C" w:rsidRDefault="006F075C" w:rsidP="00BC6CE6">
      <w:pPr>
        <w:ind w:left="-284" w:right="-426"/>
      </w:pPr>
      <w:r>
        <w:t>Met vriendelijke groet</w:t>
      </w:r>
    </w:p>
    <w:p w:rsidR="00160F97" w:rsidRDefault="00F5360D" w:rsidP="00BC6CE6">
      <w:pPr>
        <w:ind w:left="-284" w:right="-426"/>
      </w:pPr>
      <w:r>
        <w:t>Bewonersplatform Zuidas /</w:t>
      </w:r>
      <w:r w:rsidR="00160F97">
        <w:t xml:space="preserve"> </w:t>
      </w:r>
      <w:r>
        <w:t>Fietsersbond</w:t>
      </w:r>
      <w:r w:rsidR="00160F97">
        <w:t xml:space="preserve"> </w:t>
      </w:r>
      <w:r>
        <w:t>/</w:t>
      </w:r>
      <w:r w:rsidR="00160F97">
        <w:t xml:space="preserve"> </w:t>
      </w:r>
      <w:r>
        <w:t>S</w:t>
      </w:r>
      <w:r w:rsidR="0000255D">
        <w:t xml:space="preserve">t. </w:t>
      </w:r>
      <w:r>
        <w:t>Nicolaas</w:t>
      </w:r>
      <w:r w:rsidR="0000255D">
        <w:t>l</w:t>
      </w:r>
      <w:r>
        <w:t>yceum</w:t>
      </w:r>
      <w:r w:rsidR="00160F97">
        <w:t xml:space="preserve"> </w:t>
      </w:r>
      <w:r>
        <w:t>/</w:t>
      </w:r>
      <w:r w:rsidR="00160F97">
        <w:t xml:space="preserve"> </w:t>
      </w:r>
      <w:r>
        <w:t>Stichting Overleg RAI buurten /  Vereniging Beethovenstraat-Parnassusweg</w:t>
      </w:r>
      <w:r w:rsidR="00160F97">
        <w:t xml:space="preserve"> </w:t>
      </w:r>
      <w:r>
        <w:t>/</w:t>
      </w:r>
      <w:r w:rsidR="00160F97">
        <w:t xml:space="preserve"> </w:t>
      </w:r>
      <w:r>
        <w:t>Vereniging Vrienden van het Beatrixpark</w:t>
      </w:r>
      <w:r w:rsidR="00160F97">
        <w:t xml:space="preserve"> </w:t>
      </w:r>
      <w:r>
        <w:t>/</w:t>
      </w:r>
      <w:r w:rsidR="00160F97">
        <w:t xml:space="preserve"> </w:t>
      </w:r>
      <w:r w:rsidR="000C5BAF">
        <w:t xml:space="preserve">VvE Beatrixflat / VvE Princesse     / </w:t>
      </w:r>
      <w:r w:rsidR="00160F97">
        <w:t>vele individuele indieners van zienswijzen en bezorgde burgers</w:t>
      </w:r>
    </w:p>
    <w:p w:rsidR="000E7F58" w:rsidRDefault="000E7F58" w:rsidP="00BC6CE6">
      <w:pPr>
        <w:ind w:left="-284" w:right="-426"/>
      </w:pPr>
    </w:p>
    <w:p w:rsidR="0029313B" w:rsidRDefault="000E7F58" w:rsidP="003D45B5">
      <w:pPr>
        <w:ind w:left="-284" w:right="-426"/>
      </w:pPr>
      <w:r>
        <w:t>Contactpersoon: Dr. F.M.M. (Cisca) Griffioen via</w:t>
      </w:r>
      <w:r w:rsidR="0029313B">
        <w:t xml:space="preserve"> </w:t>
      </w:r>
      <w:hyperlink r:id="rId4" w:history="1">
        <w:r w:rsidR="0029313B" w:rsidRPr="00FC60AA">
          <w:rPr>
            <w:rStyle w:val="Hyperlink"/>
          </w:rPr>
          <w:t>cisca.griffioen@gmail.com</w:t>
        </w:r>
      </w:hyperlink>
    </w:p>
    <w:sectPr w:rsidR="0029313B" w:rsidSect="001C6083">
      <w:pgSz w:w="11906" w:h="16838"/>
      <w:pgMar w:top="1134" w:right="1417" w:bottom="851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oNotTrackMoves/>
  <w:defaultTabStop w:val="708"/>
  <w:hyphenationZone w:val="425"/>
  <w:characterSpacingControl w:val="doNotCompress"/>
  <w:compat/>
  <w:rsids>
    <w:rsidRoot w:val="009F2814"/>
    <w:rsid w:val="0000255D"/>
    <w:rsid w:val="000634EC"/>
    <w:rsid w:val="000B1CF2"/>
    <w:rsid w:val="000C5BAF"/>
    <w:rsid w:val="000D30DF"/>
    <w:rsid w:val="000E2FCE"/>
    <w:rsid w:val="000E7F58"/>
    <w:rsid w:val="001051EF"/>
    <w:rsid w:val="00160F97"/>
    <w:rsid w:val="0017551B"/>
    <w:rsid w:val="001929D6"/>
    <w:rsid w:val="00194DF4"/>
    <w:rsid w:val="001C6083"/>
    <w:rsid w:val="001E3E00"/>
    <w:rsid w:val="0029313B"/>
    <w:rsid w:val="002C0F9F"/>
    <w:rsid w:val="002C3AA7"/>
    <w:rsid w:val="003057EE"/>
    <w:rsid w:val="003D45B5"/>
    <w:rsid w:val="003D6CEE"/>
    <w:rsid w:val="003D717C"/>
    <w:rsid w:val="003E37D7"/>
    <w:rsid w:val="00410294"/>
    <w:rsid w:val="004177B6"/>
    <w:rsid w:val="004E4416"/>
    <w:rsid w:val="005B0BAD"/>
    <w:rsid w:val="005B6E1C"/>
    <w:rsid w:val="006030EC"/>
    <w:rsid w:val="0061496C"/>
    <w:rsid w:val="00615CD9"/>
    <w:rsid w:val="0063634A"/>
    <w:rsid w:val="00666C07"/>
    <w:rsid w:val="006F075C"/>
    <w:rsid w:val="0073582A"/>
    <w:rsid w:val="008D0092"/>
    <w:rsid w:val="008D7801"/>
    <w:rsid w:val="009A359C"/>
    <w:rsid w:val="009F0493"/>
    <w:rsid w:val="009F2814"/>
    <w:rsid w:val="00A6290A"/>
    <w:rsid w:val="00A776C7"/>
    <w:rsid w:val="00AD7506"/>
    <w:rsid w:val="00B22319"/>
    <w:rsid w:val="00B423EF"/>
    <w:rsid w:val="00BC3662"/>
    <w:rsid w:val="00BC569A"/>
    <w:rsid w:val="00BC6CE6"/>
    <w:rsid w:val="00BF6366"/>
    <w:rsid w:val="00C54201"/>
    <w:rsid w:val="00C76EA8"/>
    <w:rsid w:val="00CB3BE8"/>
    <w:rsid w:val="00D64CAA"/>
    <w:rsid w:val="00DC1BD0"/>
    <w:rsid w:val="00E436D8"/>
    <w:rsid w:val="00EB0B64"/>
    <w:rsid w:val="00F357A0"/>
    <w:rsid w:val="00F5360D"/>
    <w:rsid w:val="00FA71A2"/>
    <w:rsid w:val="00FC3377"/>
    <w:rsid w:val="00FE71A8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al">
    <w:name w:val="Normal"/>
    <w:qFormat/>
    <w:rsid w:val="00AD7506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Geenafstand">
    <w:name w:val="No Spacing"/>
    <w:uiPriority w:val="1"/>
    <w:qFormat/>
    <w:rsid w:val="00B22319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3634A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63634A"/>
    <w:pPr>
      <w:spacing w:line="240" w:lineRule="auto"/>
    </w:pPr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63634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63634A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63634A"/>
    <w:rPr>
      <w:b/>
      <w:bCs/>
      <w:sz w:val="20"/>
      <w:szCs w:val="20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63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3634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E7F58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E7F58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cisca.griffioen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2963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 den Blanken</dc:creator>
  <cp:lastModifiedBy>Elodie Luinge</cp:lastModifiedBy>
  <cp:revision>2</cp:revision>
  <cp:lastPrinted>2018-01-21T21:54:00Z</cp:lastPrinted>
  <dcterms:created xsi:type="dcterms:W3CDTF">2018-01-29T10:23:00Z</dcterms:created>
  <dcterms:modified xsi:type="dcterms:W3CDTF">2018-01-29T10:23:00Z</dcterms:modified>
</cp:coreProperties>
</file>